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35" w:rsidRPr="00AA051E" w:rsidRDefault="00554A88" w:rsidP="00F34835">
      <w:pPr>
        <w:rPr>
          <w:lang w:val="en-US"/>
        </w:rPr>
      </w:pPr>
      <w:ins w:id="0" w:author="Maartje Geerlings" w:date="2017-11-23T14:11:00Z">
        <w:r>
          <w:rPr>
            <w:b/>
            <w:lang w:val="en-US"/>
          </w:rPr>
          <w:t>S</w:t>
        </w:r>
        <w:r>
          <w:rPr>
            <w:b/>
            <w:lang w:val="en-US"/>
          </w:rPr>
          <w:t>3</w:t>
        </w:r>
      </w:ins>
      <w:del w:id="1" w:author="Maartje Geerlings" w:date="2017-11-23T14:11:00Z">
        <w:r w:rsidR="00642D99" w:rsidDel="00554A88">
          <w:rPr>
            <w:b/>
            <w:lang w:val="en-US"/>
          </w:rPr>
          <w:delText>S</w:delText>
        </w:r>
        <w:r w:rsidDel="00554A88">
          <w:rPr>
            <w:b/>
            <w:lang w:val="en-US"/>
          </w:rPr>
          <w:delText>2</w:delText>
        </w:r>
      </w:del>
      <w:r w:rsidR="00642D99">
        <w:rPr>
          <w:b/>
          <w:lang w:val="en-US"/>
        </w:rPr>
        <w:t xml:space="preserve"> Table</w:t>
      </w:r>
      <w:r w:rsidR="00CC3330">
        <w:rPr>
          <w:b/>
          <w:lang w:val="en-US"/>
        </w:rPr>
        <w:t>.</w:t>
      </w:r>
      <w:r w:rsidR="00F34835" w:rsidRPr="00AA051E">
        <w:rPr>
          <w:b/>
          <w:lang w:val="en-US"/>
        </w:rPr>
        <w:t xml:space="preserve"> Overall estimated mean MAF</w:t>
      </w:r>
      <w:r w:rsidR="00F34835" w:rsidRPr="000251ED">
        <w:rPr>
          <w:b/>
          <w:lang w:val="en-US"/>
        </w:rPr>
        <w:t xml:space="preserve"> </w:t>
      </w:r>
      <w:r w:rsidR="00F34835">
        <w:rPr>
          <w:b/>
          <w:lang w:val="en-US"/>
        </w:rPr>
        <w:t>of seven rare AMD-associated genetic variants across five geographical regions</w:t>
      </w:r>
      <w:r w:rsidR="00F34835" w:rsidRPr="00AA051E">
        <w:rPr>
          <w:b/>
          <w:lang w:val="en-US"/>
        </w:rPr>
        <w:t xml:space="preserve">. </w:t>
      </w:r>
    </w:p>
    <w:tbl>
      <w:tblPr>
        <w:tblW w:w="11427" w:type="dxa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4"/>
        <w:gridCol w:w="1905"/>
        <w:gridCol w:w="1904"/>
        <w:gridCol w:w="1905"/>
        <w:gridCol w:w="1904"/>
        <w:gridCol w:w="1905"/>
      </w:tblGrid>
      <w:tr w:rsidR="00F34835" w:rsidRPr="00295760" w:rsidTr="00A93686">
        <w:trPr>
          <w:trHeight w:val="38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Eastern USA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Western Europe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Britain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Western USA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Australia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1F20CE">
              <w:rPr>
                <w:i/>
                <w:lang w:val="en-US"/>
              </w:rPr>
              <w:t>CFH</w:t>
            </w:r>
            <w:r w:rsidRPr="001F20CE">
              <w:rPr>
                <w:lang w:val="en-US"/>
              </w:rPr>
              <w:t xml:space="preserve"> rs121913059</w:t>
            </w: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0.229 (0.185-0.283)</w:t>
            </w:r>
          </w:p>
        </w:tc>
        <w:tc>
          <w:tcPr>
            <w:tcW w:w="190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CC3330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CC333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0.178 (0.119-0.267)</w:t>
            </w:r>
          </w:p>
        </w:tc>
        <w:tc>
          <w:tcPr>
            <w:tcW w:w="190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CC333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0.087 (0.04</w:t>
            </w:r>
            <w:r w:rsidRPr="0029576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2</w:t>
            </w: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-0.177)</w:t>
            </w:r>
          </w:p>
        </w:tc>
        <w:tc>
          <w:tcPr>
            <w:tcW w:w="190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0.136 (0.076-0.242)</w:t>
            </w:r>
          </w:p>
        </w:tc>
        <w:tc>
          <w:tcPr>
            <w:tcW w:w="190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0.088 (0.048-0.161)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i/>
                <w:lang w:val="en-US"/>
              </w:rPr>
              <w:t xml:space="preserve">CFI </w:t>
            </w:r>
            <w:r w:rsidRPr="001F20CE">
              <w:rPr>
                <w:lang w:val="en-US"/>
              </w:rPr>
              <w:t>rs141853578</w:t>
            </w:r>
          </w:p>
        </w:tc>
        <w:tc>
          <w:tcPr>
            <w:tcW w:w="19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0.197 (0.156-0.247)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0.163 (0.107-0.249)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0.249 (0.163-0.379)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0.184 (0.112-0.302)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0.213 (0.145-0.314)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i/>
                <w:lang w:val="en-US"/>
              </w:rPr>
              <w:t>C3</w:t>
            </w:r>
            <w:r w:rsidRPr="001F20CE">
              <w:rPr>
                <w:lang w:val="en-US"/>
              </w:rPr>
              <w:t xml:space="preserve"> rs147859257</w:t>
            </w:r>
          </w:p>
        </w:tc>
        <w:tc>
          <w:tcPr>
            <w:tcW w:w="19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0.803 (0.717-0.900)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0.907 (0.758-1.084)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0.918 (0.738-1.143)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0.917 (0.734-1.144)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0.840 (0.691-1.020)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i/>
                <w:lang w:val="en-US"/>
              </w:rPr>
              <w:t>C9</w:t>
            </w:r>
            <w:r w:rsidRPr="001F20CE">
              <w:rPr>
                <w:lang w:val="en-US"/>
              </w:rPr>
              <w:t xml:space="preserve"> rs34882957</w:t>
            </w:r>
          </w:p>
        </w:tc>
        <w:tc>
          <w:tcPr>
            <w:tcW w:w="19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1.196 (1.090-1.312)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1.286 (1.107-1.493)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1.276 (1.060-1.536)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1.366 (1.140-1.637)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1.065 (0.896-1.266)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CFH rs148553336</w:t>
            </w:r>
          </w:p>
        </w:tc>
        <w:tc>
          <w:tcPr>
            <w:tcW w:w="19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0.630 (0.554-0.716)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0.573 (0.457-0.717)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0.815 (0.645-1.027)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0.503 (0.373-0.679)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0.740 (0.601-0.910)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CFH rs35292876</w:t>
            </w:r>
          </w:p>
        </w:tc>
        <w:tc>
          <w:tcPr>
            <w:tcW w:w="19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1.535 (1.414-1.665)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1.84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(1.624-2.084)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1.23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(1.018-1.485)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1.331 (1.107-1.599)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1.350 (1.158-1.573)</w:t>
            </w:r>
          </w:p>
        </w:tc>
      </w:tr>
      <w:tr w:rsidR="00F34835" w:rsidRPr="001F20CE" w:rsidTr="00A93686">
        <w:trPr>
          <w:trHeight w:val="381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CFH rs191281603</w:t>
            </w:r>
          </w:p>
        </w:tc>
        <w:tc>
          <w:tcPr>
            <w:tcW w:w="19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0.321 (0.268-0.384)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0.391 (0.297-0.513)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0.295 (0.200-0.434)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0.337 (0.234-0.486)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835" w:rsidRPr="001F20CE" w:rsidRDefault="00F34835" w:rsidP="00A936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F20CE">
              <w:rPr>
                <w:rFonts w:ascii="Calibri" w:eastAsia="Times New Roman" w:hAnsi="Calibri" w:cs="Times New Roman"/>
                <w:color w:val="000000"/>
                <w:lang w:eastAsia="nl-NL"/>
              </w:rPr>
              <w:t>0.313 (0.228-0.431)</w:t>
            </w:r>
          </w:p>
        </w:tc>
      </w:tr>
    </w:tbl>
    <w:p w:rsidR="00FE062A" w:rsidRPr="00F34835" w:rsidRDefault="00F34835">
      <w:pPr>
        <w:rPr>
          <w:lang w:val="en-US"/>
        </w:rPr>
      </w:pPr>
      <w:r w:rsidRPr="00AA051E">
        <w:rPr>
          <w:lang w:val="en-US"/>
        </w:rPr>
        <w:t xml:space="preserve">Calculated by SAS for each variant in percentage separated by </w:t>
      </w:r>
      <w:r>
        <w:rPr>
          <w:lang w:val="en-US"/>
        </w:rPr>
        <w:t xml:space="preserve">geographical region </w:t>
      </w:r>
      <w:r w:rsidRPr="00AA051E">
        <w:rPr>
          <w:lang w:val="en-US"/>
        </w:rPr>
        <w:t>including 95% confidence interval</w:t>
      </w:r>
    </w:p>
    <w:sectPr w:rsidR="00FE062A" w:rsidRPr="00F34835" w:rsidSect="00F348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8"/>
  <w:hyphenationZone w:val="425"/>
  <w:drawingGridHorizontalSpacing w:val="110"/>
  <w:displayHorizontalDrawingGridEvery w:val="2"/>
  <w:characterSpacingControl w:val="doNotCompress"/>
  <w:compat/>
  <w:rsids>
    <w:rsidRoot w:val="00F34835"/>
    <w:rsid w:val="0021607A"/>
    <w:rsid w:val="00265E75"/>
    <w:rsid w:val="00295760"/>
    <w:rsid w:val="00554A88"/>
    <w:rsid w:val="005E1493"/>
    <w:rsid w:val="00642D99"/>
    <w:rsid w:val="00743483"/>
    <w:rsid w:val="00CC3330"/>
    <w:rsid w:val="00D5601C"/>
    <w:rsid w:val="00F34835"/>
    <w:rsid w:val="00FE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48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34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941</Characters>
  <Application>Microsoft Office Word</Application>
  <DocSecurity>0</DocSecurity>
  <Lines>7</Lines>
  <Paragraphs>2</Paragraphs>
  <ScaleCrop>false</ScaleCrop>
  <Company>UMC St Radboud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Maartje Geerlings</dc:creator>
  <cp:lastModifiedBy>Maartje Geerlings</cp:lastModifiedBy>
  <cp:revision>5</cp:revision>
  <dcterms:created xsi:type="dcterms:W3CDTF">2017-05-17T06:27:00Z</dcterms:created>
  <dcterms:modified xsi:type="dcterms:W3CDTF">2017-11-23T13:11:00Z</dcterms:modified>
</cp:coreProperties>
</file>